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F4" w:rsidRPr="00C21BF9" w:rsidRDefault="00E86FF4">
      <w:pPr>
        <w:spacing w:after="0"/>
        <w:jc w:val="center"/>
        <w:rPr>
          <w:ins w:id="0" w:author="Chad Thomas" w:date="2014-08-22T13:59:00Z"/>
          <w:b/>
          <w:i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:rPrChange w:id="1" w:author="Chad Thomas" w:date="2014-08-22T14:57:00Z">
            <w:rPr>
              <w:ins w:id="2" w:author="Chad Thomas" w:date="2014-08-22T13:59:00Z"/>
              <w:b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rPrChange>
        </w:rPr>
        <w:pPrChange w:id="3" w:author="Chad Thomas" w:date="2014-08-22T14:58:00Z">
          <w:pPr>
            <w:jc w:val="center"/>
          </w:pPr>
        </w:pPrChange>
      </w:pPr>
      <w:bookmarkStart w:id="4" w:name="_GoBack"/>
      <w:bookmarkEnd w:id="4"/>
      <w:ins w:id="5" w:author="Chad Thomas" w:date="2014-08-22T14:00:00Z">
        <w:r w:rsidRPr="00C21BF9">
          <w:rPr>
            <w:b/>
            <w:i/>
            <w:color w:val="FF0000"/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6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t>OUTBREAK</w:t>
        </w:r>
      </w:ins>
      <w:ins w:id="7" w:author="Chad Thomas" w:date="2014-08-22T13:59:00Z">
        <w:r w:rsidRPr="00C21BF9">
          <w:rPr>
            <w:b/>
            <w:i/>
            <w:color w:val="FF0000"/>
            <w:sz w:val="72"/>
            <w:szCs w:val="72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8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t>!</w:t>
        </w:r>
      </w:ins>
    </w:p>
    <w:p w:rsidR="00AD7C1B" w:rsidRPr="00C21BF9" w:rsidRDefault="00AD7C1B" w:rsidP="00AD7C1B">
      <w:pPr>
        <w:jc w:val="center"/>
        <w:rPr>
          <w:b/>
          <w:i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:rPrChange w:id="9" w:author="Chad Thomas" w:date="2014-08-22T14:57:00Z">
            <w:rPr>
              <w:b/>
              <w:sz w:val="72"/>
              <w:szCs w:val="7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rPrChange>
        </w:rPr>
      </w:pPr>
      <w:del w:id="10" w:author="Chad Thomas" w:date="2014-08-22T13:53:00Z">
        <w:r w:rsidRPr="00C21BF9" w:rsidDel="00E86FF4">
          <w:rPr>
            <w:b/>
            <w:i/>
            <w:color w:val="C00000"/>
            <w:sz w:val="56"/>
            <w:szCs w:val="5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11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delText>Refugee-</w:delText>
        </w:r>
      </w:del>
      <w:del w:id="12" w:author="Chad Thomas" w:date="2014-08-22T14:57:00Z">
        <w:r w:rsidRPr="00C21BF9" w:rsidDel="00915888">
          <w:rPr>
            <w:b/>
            <w:i/>
            <w:color w:val="C00000"/>
            <w:sz w:val="56"/>
            <w:szCs w:val="5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13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delText xml:space="preserve">Free Library </w:delText>
        </w:r>
      </w:del>
      <w:del w:id="14" w:author="Chad Thomas" w:date="2014-08-22T13:54:00Z">
        <w:r w:rsidRPr="00C21BF9" w:rsidDel="00E86FF4">
          <w:rPr>
            <w:b/>
            <w:i/>
            <w:color w:val="C00000"/>
            <w:sz w:val="56"/>
            <w:szCs w:val="5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15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delText>Collaboration Conference</w:delText>
        </w:r>
      </w:del>
      <w:ins w:id="16" w:author="Chad Thomas" w:date="2014-08-22T14:57:00Z">
        <w:r w:rsidR="00915888" w:rsidRPr="00C21BF9">
          <w:rPr>
            <w:b/>
            <w:i/>
            <w:color w:val="C00000"/>
            <w:sz w:val="56"/>
            <w:szCs w:val="5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:rPrChange w:id="17" w:author="Chad Thomas" w:date="2014-08-22T14:57:00Z">
              <w:rPr>
                <w:b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rPrChange>
          </w:rPr>
          <w:t>Tabletop Exercise for Librarians and Refugee Social Workers</w:t>
        </w:r>
      </w:ins>
    </w:p>
    <w:p w:rsidR="00E86FF4" w:rsidRPr="00C21BF9" w:rsidRDefault="00AD7C1B" w:rsidP="00AD7C1B">
      <w:pP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1BF9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Save the Date</w:t>
      </w:r>
    </w:p>
    <w:p w:rsidR="00AD7C1B" w:rsidRPr="00C21BF9" w:rsidRDefault="00AD7C1B" w:rsidP="00AD7C1B">
      <w:pP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1BF9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Friday, November 7, 8:30am-3:30pm</w:t>
      </w:r>
    </w:p>
    <w:p w:rsidR="00AD7C1B" w:rsidRPr="00C21BF9" w:rsidRDefault="00EE65E5" w:rsidP="00AD7C1B">
      <w:pP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1BF9">
        <w:rPr>
          <w:b/>
          <w:noProof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1228F65F" wp14:editId="4880672A">
            <wp:simplePos x="0" y="0"/>
            <wp:positionH relativeFrom="column">
              <wp:posOffset>4610100</wp:posOffset>
            </wp:positionH>
            <wp:positionV relativeFrom="paragraph">
              <wp:posOffset>295910</wp:posOffset>
            </wp:positionV>
            <wp:extent cx="13474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76" y="21394"/>
                <wp:lineTo x="213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C1B" w:rsidRPr="00C21BF9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Parkway Central Library (1901 Vine St), 4</w:t>
      </w:r>
      <w:r w:rsidR="00AD7C1B" w:rsidRPr="00C21BF9">
        <w:rPr>
          <w:b/>
          <w:color w:val="FF0000"/>
          <w:sz w:val="36"/>
          <w:szCs w:val="3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AD7C1B" w:rsidRPr="00C21BF9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Floor</w:t>
      </w:r>
    </w:p>
    <w:p w:rsidR="007C0B73" w:rsidRDefault="007C0B73" w:rsidP="007C0B73">
      <w:pPr>
        <w:jc w:val="right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                                                                                 </w:t>
      </w:r>
    </w:p>
    <w:p w:rsidR="007C0B73" w:rsidRDefault="007C0B73" w:rsidP="007C0B73">
      <w:pPr>
        <w:rPr>
          <w:b/>
        </w:rPr>
      </w:pPr>
    </w:p>
    <w:p w:rsidR="007C0B73" w:rsidRDefault="00AD7C1B" w:rsidP="007C0B73">
      <w:pPr>
        <w:rPr>
          <w:b/>
          <w:noProof/>
          <w:color w:val="FF0000"/>
        </w:rPr>
      </w:pPr>
      <w:r>
        <w:rPr>
          <w:b/>
        </w:rPr>
        <w:t xml:space="preserve">Come learn about resources to help </w:t>
      </w:r>
      <w:ins w:id="18" w:author="Chad Thomas" w:date="2014-08-22T14:00:00Z">
        <w:r w:rsidR="00E86FF4">
          <w:rPr>
            <w:b/>
          </w:rPr>
          <w:t xml:space="preserve">the </w:t>
        </w:r>
      </w:ins>
      <w:ins w:id="19" w:author="Chad Thomas" w:date="2014-08-22T13:58:00Z">
        <w:r w:rsidR="00E86FF4">
          <w:rPr>
            <w:b/>
          </w:rPr>
          <w:t>refugee populations you serve.</w:t>
        </w:r>
      </w:ins>
      <w:r w:rsidR="007C0B73" w:rsidRPr="007C0B73">
        <w:rPr>
          <w:b/>
          <w:noProof/>
          <w:color w:val="FF0000"/>
        </w:rPr>
        <w:t xml:space="preserve"> </w:t>
      </w:r>
    </w:p>
    <w:p w:rsidR="00AD7C1B" w:rsidRPr="007C0B73" w:rsidRDefault="00EE65E5" w:rsidP="007C0B73">
      <w:pPr>
        <w:rPr>
          <w:b/>
          <w:noProof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13A33F11" wp14:editId="78B721AD">
            <wp:simplePos x="0" y="0"/>
            <wp:positionH relativeFrom="column">
              <wp:posOffset>3571875</wp:posOffset>
            </wp:positionH>
            <wp:positionV relativeFrom="paragraph">
              <wp:posOffset>72390</wp:posOffset>
            </wp:positionV>
            <wp:extent cx="29146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c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20" w:author="Chad Thomas" w:date="2014-08-22T13:58:00Z">
        <w:r w:rsidR="00AD7C1B" w:rsidDel="00E86FF4">
          <w:rPr>
            <w:b/>
          </w:rPr>
          <w:delText xml:space="preserve">your </w:delText>
        </w:r>
      </w:del>
      <w:del w:id="21" w:author="Chad Thomas" w:date="2014-08-22T13:40:00Z">
        <w:r w:rsidR="004175FD" w:rsidDel="006E25DE">
          <w:rPr>
            <w:b/>
          </w:rPr>
          <w:delText xml:space="preserve">refugee </w:delText>
        </w:r>
        <w:r w:rsidR="00AD7C1B" w:rsidDel="006E25DE">
          <w:rPr>
            <w:b/>
          </w:rPr>
          <w:delText xml:space="preserve">patrons and </w:delText>
        </w:r>
        <w:commentRangeStart w:id="22"/>
        <w:r w:rsidR="00AD7C1B" w:rsidDel="006E25DE">
          <w:rPr>
            <w:b/>
          </w:rPr>
          <w:delText>consumers (?).</w:delText>
        </w:r>
        <w:commentRangeEnd w:id="22"/>
        <w:r w:rsidR="008C27B8" w:rsidDel="006E25DE">
          <w:rPr>
            <w:rStyle w:val="CommentReference"/>
          </w:rPr>
          <w:commentReference w:id="22"/>
        </w:r>
      </w:del>
      <w:del w:id="23" w:author="Chad Thomas" w:date="2014-08-22T13:57:00Z">
        <w:r w:rsidR="00AD7C1B" w:rsidDel="00E86FF4">
          <w:rPr>
            <w:b/>
          </w:rPr>
          <w:delText>Learn about resources from</w:delText>
        </w:r>
      </w:del>
      <w:ins w:id="24" w:author="Chad Thomas" w:date="2014-08-22T13:57:00Z">
        <w:r w:rsidR="00E86FF4">
          <w:rPr>
            <w:b/>
          </w:rPr>
          <w:t>Presenters</w:t>
        </w:r>
      </w:ins>
      <w:r w:rsidR="00AD7C1B">
        <w:rPr>
          <w:b/>
        </w:rPr>
        <w:t>:</w:t>
      </w:r>
    </w:p>
    <w:p w:rsidR="00AD7C1B" w:rsidRDefault="00AD7C1B" w:rsidP="00AD7C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Free Library of Philadelphia</w:t>
      </w:r>
    </w:p>
    <w:p w:rsidR="00AD7C1B" w:rsidRDefault="00AD7C1B" w:rsidP="00AD7C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Philadelphia Refugee Health Collaborative</w:t>
      </w:r>
    </w:p>
    <w:p w:rsidR="00AD7C1B" w:rsidRDefault="00AD7C1B" w:rsidP="00AD7C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Philadelphia Department of Public Health</w:t>
      </w:r>
    </w:p>
    <w:p w:rsidR="00AD7C1B" w:rsidRDefault="00EE65E5" w:rsidP="00AD7C1B">
      <w:pPr>
        <w:pStyle w:val="ListParagraph"/>
        <w:numPr>
          <w:ilvl w:val="1"/>
          <w:numId w:val="1"/>
        </w:numPr>
        <w:rPr>
          <w:b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32DF40" wp14:editId="43AB6939">
            <wp:simplePos x="0" y="0"/>
            <wp:positionH relativeFrom="column">
              <wp:posOffset>5067300</wp:posOffset>
            </wp:positionH>
            <wp:positionV relativeFrom="paragraph">
              <wp:posOffset>39370</wp:posOffset>
            </wp:positionV>
            <wp:extent cx="819150" cy="17437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C1B">
        <w:rPr>
          <w:b/>
        </w:rPr>
        <w:t>Tuberculosis Control</w:t>
      </w:r>
    </w:p>
    <w:p w:rsidR="00AD7C1B" w:rsidRDefault="00AD7C1B" w:rsidP="00AD7C1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Bedbug Control</w:t>
      </w:r>
    </w:p>
    <w:p w:rsidR="00AD7C1B" w:rsidRDefault="00AD7C1B" w:rsidP="00AD7C1B">
      <w:pPr>
        <w:pStyle w:val="ListParagraph"/>
        <w:numPr>
          <w:ilvl w:val="1"/>
          <w:numId w:val="1"/>
        </w:numPr>
        <w:rPr>
          <w:ins w:id="25" w:author="Chad Thomas" w:date="2014-08-22T14:01:00Z"/>
          <w:b/>
        </w:rPr>
      </w:pPr>
      <w:r>
        <w:rPr>
          <w:b/>
        </w:rPr>
        <w:t>Fire Safety</w:t>
      </w:r>
    </w:p>
    <w:p w:rsidR="00E86FF4" w:rsidRDefault="00E86FF4" w:rsidP="00AD7C1B">
      <w:pPr>
        <w:pStyle w:val="ListParagraph"/>
        <w:numPr>
          <w:ilvl w:val="1"/>
          <w:numId w:val="1"/>
        </w:numPr>
        <w:rPr>
          <w:b/>
        </w:rPr>
      </w:pPr>
      <w:ins w:id="26" w:author="Chad Thomas" w:date="2014-08-22T14:03:00Z">
        <w:r>
          <w:rPr>
            <w:b/>
          </w:rPr>
          <w:t>Emergency Preparedness</w:t>
        </w:r>
      </w:ins>
    </w:p>
    <w:p w:rsidR="008C27B8" w:rsidRDefault="008C27B8" w:rsidP="008C27B8">
      <w:pPr>
        <w:rPr>
          <w:b/>
          <w:noProof/>
          <w:color w:val="FF0000"/>
        </w:rPr>
      </w:pPr>
    </w:p>
    <w:p w:rsidR="007C0B73" w:rsidRDefault="007C0B73" w:rsidP="008C27B8">
      <w:pPr>
        <w:rPr>
          <w:b/>
          <w:noProof/>
          <w:color w:val="FF0000"/>
        </w:rPr>
      </w:pPr>
    </w:p>
    <w:p w:rsidR="00AD7C1B" w:rsidRDefault="00AD7C1B" w:rsidP="00AD7C1B">
      <w:pPr>
        <w:spacing w:line="240" w:lineRule="auto"/>
        <w:rPr>
          <w:b/>
        </w:rPr>
      </w:pPr>
      <w:r>
        <w:rPr>
          <w:b/>
        </w:rPr>
        <w:t>Participate in a Pandemic Influenza Tabletop exercise.</w:t>
      </w:r>
    </w:p>
    <w:p w:rsidR="00AD7C1B" w:rsidRDefault="00AD7C1B" w:rsidP="00AD7C1B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D7C1B">
        <w:rPr>
          <w:b/>
        </w:rPr>
        <w:t xml:space="preserve">Do you know what you and your agency can do to help </w:t>
      </w:r>
      <w:ins w:id="27" w:author="Chad Thomas" w:date="2014-08-22T13:42:00Z">
        <w:r w:rsidR="00E86FF4">
          <w:rPr>
            <w:b/>
          </w:rPr>
          <w:t>refugee</w:t>
        </w:r>
      </w:ins>
      <w:ins w:id="28" w:author="Chad Thomas" w:date="2014-08-22T13:58:00Z">
        <w:r w:rsidR="00E86FF4">
          <w:rPr>
            <w:b/>
          </w:rPr>
          <w:t xml:space="preserve"> populations</w:t>
        </w:r>
      </w:ins>
      <w:del w:id="29" w:author="Chad Thomas" w:date="2014-08-22T13:42:00Z">
        <w:r w:rsidRPr="00AD7C1B" w:rsidDel="006E25DE">
          <w:rPr>
            <w:b/>
          </w:rPr>
          <w:delText xml:space="preserve">refugee </w:delText>
        </w:r>
      </w:del>
      <w:del w:id="30" w:author="Chad Thomas" w:date="2014-08-22T13:41:00Z">
        <w:r w:rsidRPr="00AD7C1B" w:rsidDel="006E25DE">
          <w:rPr>
            <w:b/>
          </w:rPr>
          <w:delText xml:space="preserve">patrons and </w:delText>
        </w:r>
        <w:commentRangeStart w:id="31"/>
        <w:r w:rsidRPr="00AD7C1B" w:rsidDel="006E25DE">
          <w:rPr>
            <w:b/>
          </w:rPr>
          <w:delText>???</w:delText>
        </w:r>
        <w:commentRangeEnd w:id="31"/>
        <w:r w:rsidR="008C27B8" w:rsidDel="006E25DE">
          <w:rPr>
            <w:rStyle w:val="CommentReference"/>
          </w:rPr>
          <w:commentReference w:id="31"/>
        </w:r>
      </w:del>
      <w:r w:rsidRPr="00AD7C1B">
        <w:rPr>
          <w:b/>
        </w:rPr>
        <w:t xml:space="preserve"> in the event of </w:t>
      </w:r>
      <w:r>
        <w:rPr>
          <w:b/>
        </w:rPr>
        <w:t>a flu outbreak?</w:t>
      </w:r>
    </w:p>
    <w:p w:rsidR="00AD7C1B" w:rsidRPr="007C0B73" w:rsidRDefault="00AD7C1B" w:rsidP="007C0B73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This is your chance to practice using your resources and working with other agencies</w:t>
      </w:r>
      <w:ins w:id="32" w:author="Chad Thomas" w:date="2014-08-22T13:43:00Z">
        <w:r w:rsidR="006E25DE">
          <w:rPr>
            <w:b/>
          </w:rPr>
          <w:t>!</w:t>
        </w:r>
      </w:ins>
    </w:p>
    <w:sectPr w:rsidR="00AD7C1B" w:rsidRPr="007C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Levin-Lederer, Sarah" w:date="2014-08-22T11:26:00Z" w:initials="LS">
    <w:p w:rsidR="00E86FF4" w:rsidRDefault="00E86FF4">
      <w:pPr>
        <w:pStyle w:val="CommentText"/>
      </w:pPr>
      <w:r>
        <w:rPr>
          <w:rStyle w:val="CommentReference"/>
        </w:rPr>
        <w:annotationRef/>
      </w:r>
      <w:r>
        <w:t xml:space="preserve">Best term?  </w:t>
      </w:r>
    </w:p>
  </w:comment>
  <w:comment w:id="31" w:author="Levin-Lederer, Sarah" w:date="2014-08-22T11:26:00Z" w:initials="LS">
    <w:p w:rsidR="00E86FF4" w:rsidRDefault="00E86FF4">
      <w:pPr>
        <w:pStyle w:val="CommentText"/>
      </w:pPr>
      <w:r>
        <w:rPr>
          <w:rStyle w:val="CommentReference"/>
        </w:rPr>
        <w:annotationRef/>
      </w:r>
      <w:r>
        <w:t>Best term?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518"/>
    <w:multiLevelType w:val="hybridMultilevel"/>
    <w:tmpl w:val="08F0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5378"/>
    <w:multiLevelType w:val="hybridMultilevel"/>
    <w:tmpl w:val="E8FE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6E04"/>
    <w:multiLevelType w:val="hybridMultilevel"/>
    <w:tmpl w:val="BFD8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1B"/>
    <w:rsid w:val="000F4CD0"/>
    <w:rsid w:val="004175FD"/>
    <w:rsid w:val="006E25DE"/>
    <w:rsid w:val="0074549A"/>
    <w:rsid w:val="007C0B73"/>
    <w:rsid w:val="00861C12"/>
    <w:rsid w:val="008C27B8"/>
    <w:rsid w:val="00915888"/>
    <w:rsid w:val="00A10A88"/>
    <w:rsid w:val="00AD7C1B"/>
    <w:rsid w:val="00BE5C7B"/>
    <w:rsid w:val="00C21BF9"/>
    <w:rsid w:val="00CC57D9"/>
    <w:rsid w:val="00D2263F"/>
    <w:rsid w:val="00E86FF4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7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461A-92C0-42EC-B932-477D528C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Philadelphia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Levin-Lederer, Sarah</dc:creator>
  <cp:lastModifiedBy>Gretchen Wendel</cp:lastModifiedBy>
  <cp:revision>2</cp:revision>
  <dcterms:created xsi:type="dcterms:W3CDTF">2014-10-02T15:35:00Z</dcterms:created>
  <dcterms:modified xsi:type="dcterms:W3CDTF">2014-10-02T15:35:00Z</dcterms:modified>
</cp:coreProperties>
</file>